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8A8BD" w14:textId="1561E608" w:rsidR="00466D76" w:rsidRPr="00A202FC" w:rsidRDefault="00466D76" w:rsidP="00572E19">
      <w:pPr>
        <w:pStyle w:val="NoSpacing"/>
        <w:jc w:val="center"/>
        <w:rPr>
          <w:rFonts w:ascii="Calibri" w:hAnsi="Calibri" w:cs="Calibri"/>
          <w:b/>
          <w:bCs/>
          <w:sz w:val="28"/>
          <w:szCs w:val="28"/>
          <w:lang w:val="en-GB"/>
        </w:rPr>
      </w:pPr>
      <w:r w:rsidRPr="00A202FC">
        <w:rPr>
          <w:rFonts w:ascii="Calibri" w:hAnsi="Calibri" w:cs="Calibri"/>
          <w:b/>
          <w:bCs/>
          <w:sz w:val="28"/>
          <w:szCs w:val="28"/>
          <w:lang w:val="en-GB"/>
        </w:rPr>
        <w:t xml:space="preserve">TARSUS GROUP </w:t>
      </w:r>
      <w:r w:rsidR="00572E19" w:rsidRPr="00A202FC">
        <w:rPr>
          <w:rFonts w:ascii="Calibri" w:hAnsi="Calibri" w:cs="Calibri"/>
          <w:b/>
          <w:bCs/>
          <w:sz w:val="28"/>
          <w:szCs w:val="28"/>
          <w:lang w:val="en-GB"/>
        </w:rPr>
        <w:t>ACQUIRES BODYSITE TO EXPAND HEALTHCARE REACH</w:t>
      </w:r>
    </w:p>
    <w:p w14:paraId="2BDE2FD0" w14:textId="77777777" w:rsidR="00466D76" w:rsidRPr="00A202FC" w:rsidRDefault="00466D76" w:rsidP="00466D76">
      <w:pPr>
        <w:pStyle w:val="Default"/>
        <w:rPr>
          <w:rFonts w:ascii="Calibri" w:eastAsiaTheme="minorHAnsi" w:hAnsi="Calibri" w:cs="Calibri"/>
          <w:sz w:val="22"/>
          <w:szCs w:val="22"/>
          <w:lang w:val="en-GB"/>
        </w:rPr>
      </w:pPr>
    </w:p>
    <w:p w14:paraId="224DB760" w14:textId="74E37CA8" w:rsidR="000210D1" w:rsidRPr="002D3BD1" w:rsidRDefault="00466D76" w:rsidP="000210D1">
      <w:pPr>
        <w:pStyle w:val="Default"/>
        <w:rPr>
          <w:rFonts w:ascii="Calibri" w:eastAsiaTheme="minorHAnsi" w:hAnsi="Calibri" w:cs="Calibri"/>
          <w:sz w:val="22"/>
          <w:szCs w:val="22"/>
          <w:lang w:val="en-GB"/>
        </w:rPr>
      </w:pPr>
      <w:r w:rsidRPr="002D3BD1">
        <w:rPr>
          <w:rFonts w:ascii="Calibri" w:eastAsiaTheme="minorHAnsi" w:hAnsi="Calibri" w:cs="Calibri"/>
          <w:b/>
          <w:bCs/>
          <w:sz w:val="22"/>
          <w:szCs w:val="22"/>
          <w:lang w:val="en-GB"/>
        </w:rPr>
        <w:t>London</w:t>
      </w:r>
      <w:r w:rsidR="00D4611D" w:rsidRPr="002D3BD1">
        <w:rPr>
          <w:rFonts w:ascii="Calibri" w:eastAsiaTheme="minorHAnsi" w:hAnsi="Calibri" w:cs="Calibri"/>
          <w:b/>
          <w:bCs/>
          <w:sz w:val="22"/>
          <w:szCs w:val="22"/>
          <w:lang w:val="en-GB"/>
        </w:rPr>
        <w:t>,</w:t>
      </w:r>
      <w:r w:rsidRPr="002D3BD1">
        <w:rPr>
          <w:rFonts w:ascii="Calibri" w:eastAsiaTheme="minorHAnsi" w:hAnsi="Calibri" w:cs="Calibri"/>
          <w:b/>
          <w:bCs/>
          <w:sz w:val="22"/>
          <w:szCs w:val="22"/>
          <w:lang w:val="en-GB"/>
        </w:rPr>
        <w:t xml:space="preserve"> </w:t>
      </w:r>
      <w:r w:rsidR="00DA3A10">
        <w:rPr>
          <w:rFonts w:ascii="Calibri" w:eastAsiaTheme="minorHAnsi" w:hAnsi="Calibri" w:cs="Calibri"/>
          <w:b/>
          <w:bCs/>
          <w:sz w:val="22"/>
          <w:szCs w:val="22"/>
          <w:lang w:val="en-GB"/>
        </w:rPr>
        <w:t>15 July</w:t>
      </w:r>
      <w:r w:rsidR="00284882" w:rsidRPr="002D3BD1">
        <w:rPr>
          <w:rFonts w:ascii="Calibri" w:eastAsiaTheme="minorHAnsi" w:hAnsi="Calibri" w:cs="Calibri"/>
          <w:b/>
          <w:bCs/>
          <w:sz w:val="22"/>
          <w:szCs w:val="22"/>
          <w:lang w:val="en-GB"/>
        </w:rPr>
        <w:t xml:space="preserve"> 2021.</w:t>
      </w:r>
      <w:r w:rsidRPr="002D3BD1">
        <w:rPr>
          <w:rFonts w:ascii="Calibri" w:eastAsiaTheme="minorHAnsi" w:hAnsi="Calibri" w:cs="Calibri"/>
          <w:sz w:val="22"/>
          <w:szCs w:val="22"/>
          <w:lang w:val="en-GB"/>
        </w:rPr>
        <w:t xml:space="preserve"> Tarsus,</w:t>
      </w:r>
      <w:r w:rsidR="00EE5179" w:rsidRPr="002D3BD1">
        <w:rPr>
          <w:rFonts w:ascii="Calibri" w:eastAsiaTheme="minorHAnsi" w:hAnsi="Calibri" w:cs="Calibri"/>
          <w:sz w:val="22"/>
          <w:szCs w:val="22"/>
          <w:lang w:val="en-GB"/>
        </w:rPr>
        <w:t xml:space="preserve"> </w:t>
      </w:r>
      <w:bookmarkStart w:id="0" w:name="_Hlk75867885"/>
      <w:r w:rsidR="00EE5179" w:rsidRPr="002D3BD1">
        <w:rPr>
          <w:rFonts w:ascii="Calibri" w:eastAsiaTheme="minorHAnsi" w:hAnsi="Calibri" w:cs="Calibri"/>
          <w:sz w:val="22"/>
          <w:szCs w:val="22"/>
          <w:lang w:val="en-GB"/>
        </w:rPr>
        <w:t>the</w:t>
      </w:r>
      <w:r w:rsidR="00EE5179" w:rsidRPr="002D3BD1">
        <w:rPr>
          <w:rFonts w:ascii="Calibri" w:eastAsiaTheme="minorHAnsi" w:hAnsi="Calibri" w:cs="Calibri"/>
          <w:color w:val="FF0000"/>
          <w:sz w:val="22"/>
          <w:szCs w:val="22"/>
          <w:lang w:val="en-GB"/>
        </w:rPr>
        <w:t xml:space="preserve"> </w:t>
      </w:r>
      <w:r w:rsidRPr="002D3BD1">
        <w:rPr>
          <w:rFonts w:ascii="Calibri" w:eastAsiaTheme="minorHAnsi" w:hAnsi="Calibri" w:cs="Calibri"/>
          <w:sz w:val="22"/>
          <w:szCs w:val="22"/>
          <w:lang w:val="en-GB"/>
        </w:rPr>
        <w:t xml:space="preserve">global B2B </w:t>
      </w:r>
      <w:r w:rsidR="006A1506" w:rsidRPr="002D3BD1">
        <w:rPr>
          <w:rFonts w:ascii="Calibri" w:eastAsiaTheme="minorHAnsi" w:hAnsi="Calibri" w:cs="Calibri"/>
          <w:sz w:val="22"/>
          <w:szCs w:val="22"/>
          <w:lang w:val="en-GB"/>
        </w:rPr>
        <w:t xml:space="preserve">events and </w:t>
      </w:r>
      <w:r w:rsidRPr="002D3BD1">
        <w:rPr>
          <w:rFonts w:ascii="Calibri" w:eastAsiaTheme="minorHAnsi" w:hAnsi="Calibri" w:cs="Calibri"/>
          <w:sz w:val="22"/>
          <w:szCs w:val="22"/>
          <w:lang w:val="en-GB"/>
        </w:rPr>
        <w:t>media group</w:t>
      </w:r>
      <w:bookmarkEnd w:id="0"/>
      <w:r w:rsidRPr="002D3BD1">
        <w:rPr>
          <w:rFonts w:ascii="Calibri" w:eastAsiaTheme="minorHAnsi" w:hAnsi="Calibri" w:cs="Calibri"/>
          <w:sz w:val="22"/>
          <w:szCs w:val="22"/>
          <w:lang w:val="en-GB"/>
        </w:rPr>
        <w:t xml:space="preserve">, </w:t>
      </w:r>
      <w:r w:rsidR="000210D1" w:rsidRPr="002D3BD1">
        <w:rPr>
          <w:rFonts w:ascii="Calibri" w:eastAsiaTheme="minorHAnsi" w:hAnsi="Calibri" w:cs="Calibri"/>
          <w:sz w:val="22"/>
          <w:szCs w:val="22"/>
          <w:lang w:val="en-GB"/>
        </w:rPr>
        <w:t>today</w:t>
      </w:r>
      <w:r w:rsidRPr="002D3BD1">
        <w:rPr>
          <w:rFonts w:ascii="Calibri" w:eastAsiaTheme="minorHAnsi" w:hAnsi="Calibri" w:cs="Calibri"/>
          <w:sz w:val="22"/>
          <w:szCs w:val="22"/>
          <w:lang w:val="en-GB"/>
        </w:rPr>
        <w:t xml:space="preserve"> announced that it has</w:t>
      </w:r>
      <w:r w:rsidR="000210D1" w:rsidRPr="002D3BD1">
        <w:rPr>
          <w:rFonts w:ascii="Calibri" w:eastAsiaTheme="minorHAnsi" w:hAnsi="Calibri" w:cs="Calibri"/>
          <w:sz w:val="22"/>
          <w:szCs w:val="22"/>
          <w:lang w:val="en-GB"/>
        </w:rPr>
        <w:t xml:space="preserve"> completed the acquisition of </w:t>
      </w:r>
      <w:hyperlink r:id="rId4" w:history="1">
        <w:r w:rsidR="000210D1" w:rsidRPr="002D3BD1">
          <w:rPr>
            <w:rStyle w:val="Hyperlink"/>
            <w:rFonts w:ascii="Calibri" w:eastAsiaTheme="minorHAnsi" w:hAnsi="Calibri" w:cs="Calibri"/>
            <w:sz w:val="22"/>
            <w:szCs w:val="22"/>
            <w:lang w:val="en-GB"/>
          </w:rPr>
          <w:t>BodySite</w:t>
        </w:r>
      </w:hyperlink>
      <w:r w:rsidR="00906B41" w:rsidRPr="002D3BD1">
        <w:rPr>
          <w:rStyle w:val="Hyperlink"/>
          <w:rFonts w:ascii="Calibri" w:eastAsiaTheme="minorHAnsi" w:hAnsi="Calibri" w:cs="Calibri"/>
          <w:sz w:val="22"/>
          <w:szCs w:val="22"/>
          <w:lang w:val="en-GB"/>
        </w:rPr>
        <w:t xml:space="preserve"> Digital Health</w:t>
      </w:r>
      <w:r w:rsidR="000210D1" w:rsidRPr="002D3BD1">
        <w:rPr>
          <w:rFonts w:ascii="Calibri" w:eastAsiaTheme="minorHAnsi" w:hAnsi="Calibri" w:cs="Calibri"/>
          <w:sz w:val="22"/>
          <w:szCs w:val="22"/>
          <w:lang w:val="en-GB"/>
        </w:rPr>
        <w:t xml:space="preserve">, a </w:t>
      </w:r>
      <w:r w:rsidR="008552E2" w:rsidRPr="002D3BD1">
        <w:rPr>
          <w:rFonts w:ascii="Calibri" w:eastAsiaTheme="minorHAnsi" w:hAnsi="Calibri" w:cs="Calibri"/>
          <w:sz w:val="22"/>
          <w:szCs w:val="22"/>
          <w:lang w:val="en-GB"/>
        </w:rPr>
        <w:t xml:space="preserve">digital </w:t>
      </w:r>
      <w:r w:rsidR="000210D1" w:rsidRPr="002D3BD1">
        <w:rPr>
          <w:rFonts w:ascii="Calibri" w:eastAsiaTheme="minorHAnsi" w:hAnsi="Calibri" w:cs="Calibri"/>
          <w:sz w:val="22"/>
          <w:szCs w:val="22"/>
          <w:lang w:val="en-GB"/>
        </w:rPr>
        <w:t xml:space="preserve">patient care management and education platform. </w:t>
      </w:r>
      <w:r w:rsidR="006A1506" w:rsidRPr="002D3BD1">
        <w:rPr>
          <w:rFonts w:ascii="Calibri" w:eastAsiaTheme="minorHAnsi" w:hAnsi="Calibri" w:cs="Calibri"/>
          <w:sz w:val="22"/>
          <w:szCs w:val="22"/>
          <w:lang w:val="en-GB"/>
        </w:rPr>
        <w:t xml:space="preserve">The </w:t>
      </w:r>
      <w:r w:rsidR="008552E2" w:rsidRPr="002D3BD1">
        <w:rPr>
          <w:rFonts w:ascii="Calibri" w:eastAsiaTheme="minorHAnsi" w:hAnsi="Calibri" w:cs="Calibri"/>
          <w:sz w:val="22"/>
          <w:szCs w:val="22"/>
          <w:lang w:val="en-GB"/>
        </w:rPr>
        <w:t>US</w:t>
      </w:r>
      <w:r w:rsidR="006A1506" w:rsidRPr="002D3BD1">
        <w:rPr>
          <w:rFonts w:ascii="Calibri" w:eastAsiaTheme="minorHAnsi" w:hAnsi="Calibri" w:cs="Calibri"/>
          <w:sz w:val="22"/>
          <w:szCs w:val="22"/>
          <w:lang w:val="en-GB"/>
        </w:rPr>
        <w:t xml:space="preserve"> based business will join the Tarsus Medical </w:t>
      </w:r>
      <w:r w:rsidR="008552E2" w:rsidRPr="002D3BD1">
        <w:rPr>
          <w:rFonts w:ascii="Calibri" w:eastAsiaTheme="minorHAnsi" w:hAnsi="Calibri" w:cs="Calibri"/>
          <w:sz w:val="22"/>
          <w:szCs w:val="22"/>
          <w:lang w:val="en-GB"/>
        </w:rPr>
        <w:t>Group</w:t>
      </w:r>
      <w:r w:rsidR="006A1506" w:rsidRPr="002D3BD1">
        <w:rPr>
          <w:rFonts w:ascii="Calibri" w:eastAsiaTheme="minorHAnsi" w:hAnsi="Calibri" w:cs="Calibri"/>
          <w:sz w:val="22"/>
          <w:szCs w:val="22"/>
          <w:lang w:val="en-GB"/>
        </w:rPr>
        <w:t xml:space="preserve">, enabling the division to further expand its </w:t>
      </w:r>
      <w:r w:rsidR="008552E2" w:rsidRPr="002D3BD1">
        <w:rPr>
          <w:rFonts w:ascii="Calibri" w:eastAsiaTheme="minorHAnsi" w:hAnsi="Calibri" w:cs="Calibri"/>
          <w:sz w:val="22"/>
          <w:szCs w:val="22"/>
          <w:lang w:val="en-GB"/>
        </w:rPr>
        <w:t xml:space="preserve">stack </w:t>
      </w:r>
      <w:r w:rsidR="006A1506" w:rsidRPr="002D3BD1">
        <w:rPr>
          <w:rFonts w:ascii="Calibri" w:eastAsiaTheme="minorHAnsi" w:hAnsi="Calibri" w:cs="Calibri"/>
          <w:sz w:val="22"/>
          <w:szCs w:val="22"/>
          <w:lang w:val="en-GB"/>
        </w:rPr>
        <w:t xml:space="preserve">of </w:t>
      </w:r>
      <w:r w:rsidR="008552E2" w:rsidRPr="002D3BD1">
        <w:rPr>
          <w:rFonts w:ascii="Calibri" w:eastAsiaTheme="minorHAnsi" w:hAnsi="Calibri" w:cs="Calibri"/>
          <w:sz w:val="22"/>
          <w:szCs w:val="22"/>
          <w:lang w:val="en-GB"/>
        </w:rPr>
        <w:t xml:space="preserve">digital </w:t>
      </w:r>
      <w:r w:rsidR="006A1506" w:rsidRPr="002D3BD1">
        <w:rPr>
          <w:rFonts w:ascii="Calibri" w:eastAsiaTheme="minorHAnsi" w:hAnsi="Calibri" w:cs="Calibri"/>
          <w:sz w:val="22"/>
          <w:szCs w:val="22"/>
          <w:lang w:val="en-GB"/>
        </w:rPr>
        <w:t xml:space="preserve">products delivered to healthcare </w:t>
      </w:r>
      <w:r w:rsidR="00906B41" w:rsidRPr="002D3BD1">
        <w:rPr>
          <w:rFonts w:ascii="Calibri" w:eastAsiaTheme="minorHAnsi" w:hAnsi="Calibri" w:cs="Calibri"/>
          <w:sz w:val="22"/>
          <w:szCs w:val="22"/>
          <w:lang w:val="en-GB"/>
        </w:rPr>
        <w:t xml:space="preserve">professionals </w:t>
      </w:r>
      <w:r w:rsidR="006A1506" w:rsidRPr="002D3BD1">
        <w:rPr>
          <w:rFonts w:ascii="Calibri" w:eastAsiaTheme="minorHAnsi" w:hAnsi="Calibri" w:cs="Calibri"/>
          <w:sz w:val="22"/>
          <w:szCs w:val="22"/>
          <w:lang w:val="en-GB"/>
        </w:rPr>
        <w:t>(HCPs)</w:t>
      </w:r>
      <w:r w:rsidR="008A309A" w:rsidRPr="002D3BD1">
        <w:rPr>
          <w:rFonts w:ascii="Calibri" w:eastAsiaTheme="minorHAnsi" w:hAnsi="Calibri" w:cs="Calibri"/>
          <w:sz w:val="22"/>
          <w:szCs w:val="22"/>
          <w:lang w:val="en-GB"/>
        </w:rPr>
        <w:t xml:space="preserve"> and </w:t>
      </w:r>
      <w:r w:rsidR="007A50A9" w:rsidRPr="002D3BD1">
        <w:rPr>
          <w:rFonts w:ascii="Calibri" w:eastAsiaTheme="minorHAnsi" w:hAnsi="Calibri" w:cs="Calibri"/>
          <w:sz w:val="22"/>
          <w:szCs w:val="22"/>
          <w:lang w:val="en-GB"/>
        </w:rPr>
        <w:t>also bolster its subscription services.</w:t>
      </w:r>
    </w:p>
    <w:p w14:paraId="466C9444" w14:textId="4E80C793" w:rsidR="000210D1" w:rsidRPr="002D3BD1" w:rsidRDefault="000210D1" w:rsidP="000210D1">
      <w:pPr>
        <w:pStyle w:val="Default"/>
        <w:rPr>
          <w:rFonts w:ascii="Calibri" w:eastAsiaTheme="minorHAnsi" w:hAnsi="Calibri" w:cs="Calibri"/>
          <w:sz w:val="22"/>
          <w:szCs w:val="22"/>
          <w:lang w:val="en-GB"/>
        </w:rPr>
      </w:pPr>
    </w:p>
    <w:p w14:paraId="46637E68" w14:textId="445B702C" w:rsidR="00F56D83" w:rsidRPr="002D3BD1" w:rsidRDefault="006A1506" w:rsidP="000210D1">
      <w:pPr>
        <w:widowControl/>
        <w:autoSpaceDE w:val="0"/>
        <w:autoSpaceDN w:val="0"/>
        <w:adjustRightInd w:val="0"/>
        <w:jc w:val="left"/>
        <w:rPr>
          <w:rFonts w:ascii="Calibri" w:eastAsiaTheme="minorHAnsi" w:hAnsi="Calibri" w:cs="Calibri"/>
          <w:color w:val="000000"/>
          <w:kern w:val="0"/>
          <w:sz w:val="22"/>
          <w:lang w:val="en-GB"/>
        </w:rPr>
      </w:pPr>
      <w:r w:rsidRPr="002D3BD1">
        <w:rPr>
          <w:rFonts w:ascii="Calibri" w:eastAsiaTheme="minorHAnsi" w:hAnsi="Calibri" w:cs="Calibri"/>
          <w:color w:val="000000"/>
          <w:kern w:val="0"/>
          <w:sz w:val="22"/>
          <w:lang w:val="en-GB"/>
        </w:rPr>
        <w:t xml:space="preserve">The acquisition will </w:t>
      </w:r>
      <w:r w:rsidR="00F56D83" w:rsidRPr="002D3BD1">
        <w:rPr>
          <w:rFonts w:ascii="Calibri" w:eastAsiaTheme="minorHAnsi" w:hAnsi="Calibri" w:cs="Calibri"/>
          <w:color w:val="000000"/>
          <w:kern w:val="0"/>
          <w:sz w:val="22"/>
          <w:lang w:val="en-GB"/>
        </w:rPr>
        <w:t>fast-track</w:t>
      </w:r>
      <w:r w:rsidRPr="002D3BD1">
        <w:rPr>
          <w:rFonts w:ascii="Calibri" w:eastAsiaTheme="minorHAnsi" w:hAnsi="Calibri" w:cs="Calibri"/>
          <w:color w:val="000000"/>
          <w:kern w:val="0"/>
          <w:sz w:val="22"/>
          <w:lang w:val="en-GB"/>
        </w:rPr>
        <w:t xml:space="preserve"> Tarsus Medical’s omnichannel strategy to provide </w:t>
      </w:r>
      <w:r w:rsidR="008552E2" w:rsidRPr="002D3BD1">
        <w:rPr>
          <w:rFonts w:ascii="Calibri" w:eastAsiaTheme="minorHAnsi" w:hAnsi="Calibri" w:cs="Calibri"/>
          <w:color w:val="000000"/>
          <w:kern w:val="0"/>
          <w:sz w:val="22"/>
          <w:lang w:val="en-GB"/>
        </w:rPr>
        <w:t>digital services and products</w:t>
      </w:r>
      <w:r w:rsidR="00F56D83" w:rsidRPr="002D3BD1">
        <w:rPr>
          <w:rFonts w:ascii="Calibri" w:eastAsiaTheme="minorHAnsi" w:hAnsi="Calibri" w:cs="Calibri"/>
          <w:color w:val="000000"/>
          <w:kern w:val="0"/>
          <w:sz w:val="22"/>
          <w:lang w:val="en-GB"/>
        </w:rPr>
        <w:t xml:space="preserve"> </w:t>
      </w:r>
      <w:r w:rsidR="00F3206A" w:rsidRPr="002D3BD1">
        <w:rPr>
          <w:rFonts w:ascii="Calibri" w:eastAsiaTheme="minorHAnsi" w:hAnsi="Calibri" w:cs="Calibri"/>
          <w:color w:val="000000"/>
          <w:kern w:val="0"/>
          <w:sz w:val="22"/>
          <w:lang w:val="en-GB"/>
        </w:rPr>
        <w:t>alongside</w:t>
      </w:r>
      <w:r w:rsidR="00F56D83" w:rsidRPr="002D3BD1">
        <w:rPr>
          <w:rFonts w:ascii="Calibri" w:eastAsiaTheme="minorHAnsi" w:hAnsi="Calibri" w:cs="Calibri"/>
          <w:color w:val="000000"/>
          <w:kern w:val="0"/>
          <w:sz w:val="22"/>
          <w:lang w:val="en-GB"/>
        </w:rPr>
        <w:t xml:space="preserve"> its </w:t>
      </w:r>
      <w:r w:rsidR="00FB1801" w:rsidRPr="002D3BD1">
        <w:rPr>
          <w:rFonts w:ascii="Calibri" w:eastAsiaTheme="minorHAnsi" w:hAnsi="Calibri" w:cs="Calibri"/>
          <w:color w:val="000000"/>
          <w:kern w:val="0"/>
          <w:sz w:val="22"/>
          <w:lang w:val="en-GB"/>
        </w:rPr>
        <w:t xml:space="preserve">well-established </w:t>
      </w:r>
      <w:r w:rsidR="00F56D83" w:rsidRPr="002D3BD1">
        <w:rPr>
          <w:rFonts w:ascii="Calibri" w:eastAsiaTheme="minorHAnsi" w:hAnsi="Calibri" w:cs="Calibri"/>
          <w:color w:val="000000"/>
          <w:kern w:val="0"/>
          <w:sz w:val="22"/>
          <w:lang w:val="en-GB"/>
        </w:rPr>
        <w:t xml:space="preserve">program of live and virtual events </w:t>
      </w:r>
      <w:r w:rsidR="00FB1801" w:rsidRPr="002D3BD1">
        <w:rPr>
          <w:rFonts w:ascii="Calibri" w:eastAsiaTheme="minorHAnsi" w:hAnsi="Calibri" w:cs="Calibri"/>
          <w:color w:val="000000"/>
          <w:kern w:val="0"/>
          <w:sz w:val="22"/>
          <w:lang w:val="en-GB"/>
        </w:rPr>
        <w:t xml:space="preserve">and </w:t>
      </w:r>
      <w:r w:rsidR="00F56D83" w:rsidRPr="002D3BD1">
        <w:rPr>
          <w:rFonts w:ascii="Calibri" w:eastAsiaTheme="minorHAnsi" w:hAnsi="Calibri" w:cs="Calibri"/>
          <w:color w:val="000000"/>
          <w:kern w:val="0"/>
          <w:sz w:val="22"/>
          <w:lang w:val="en-GB"/>
        </w:rPr>
        <w:t>continuing medical education, particularly in the division’s</w:t>
      </w:r>
      <w:r w:rsidR="00FB1801" w:rsidRPr="002D3BD1">
        <w:rPr>
          <w:rFonts w:ascii="Calibri" w:eastAsiaTheme="minorHAnsi" w:hAnsi="Calibri" w:cs="Calibri"/>
          <w:color w:val="000000"/>
          <w:kern w:val="0"/>
          <w:sz w:val="22"/>
          <w:lang w:val="en-GB"/>
        </w:rPr>
        <w:t xml:space="preserve"> American Academy of Anti-Aging Medicine (</w:t>
      </w:r>
      <w:r w:rsidR="00F56D83" w:rsidRPr="002D3BD1">
        <w:rPr>
          <w:rFonts w:ascii="Calibri" w:eastAsiaTheme="minorHAnsi" w:hAnsi="Calibri" w:cs="Calibri"/>
          <w:color w:val="000000"/>
          <w:kern w:val="0"/>
          <w:sz w:val="22"/>
          <w:lang w:val="en-GB"/>
        </w:rPr>
        <w:t>A4M</w:t>
      </w:r>
      <w:r w:rsidR="00FB1801" w:rsidRPr="002D3BD1">
        <w:rPr>
          <w:rFonts w:ascii="Calibri" w:eastAsiaTheme="minorHAnsi" w:hAnsi="Calibri" w:cs="Calibri"/>
          <w:color w:val="000000"/>
          <w:kern w:val="0"/>
          <w:sz w:val="22"/>
          <w:lang w:val="en-GB"/>
        </w:rPr>
        <w:t xml:space="preserve">) brand. </w:t>
      </w:r>
    </w:p>
    <w:p w14:paraId="3BB4D20A" w14:textId="22EA9B62" w:rsidR="00FB1801" w:rsidRPr="002D3BD1" w:rsidRDefault="00FB1801" w:rsidP="000210D1">
      <w:pPr>
        <w:widowControl/>
        <w:autoSpaceDE w:val="0"/>
        <w:autoSpaceDN w:val="0"/>
        <w:adjustRightInd w:val="0"/>
        <w:jc w:val="left"/>
        <w:rPr>
          <w:rFonts w:ascii="Calibri" w:eastAsiaTheme="minorHAnsi" w:hAnsi="Calibri" w:cs="Calibri"/>
          <w:color w:val="000000"/>
          <w:kern w:val="0"/>
          <w:sz w:val="22"/>
          <w:lang w:val="en-GB"/>
        </w:rPr>
      </w:pPr>
    </w:p>
    <w:p w14:paraId="16D94D12" w14:textId="0D7EFDE7" w:rsidR="00441C48" w:rsidRPr="002D3BD1" w:rsidRDefault="00FB1801" w:rsidP="00FB1801">
      <w:pPr>
        <w:pStyle w:val="Default"/>
        <w:rPr>
          <w:rFonts w:ascii="Calibri" w:eastAsiaTheme="minorHAnsi" w:hAnsi="Calibri" w:cs="Calibri"/>
          <w:sz w:val="22"/>
          <w:szCs w:val="22"/>
          <w:lang w:val="en-GB"/>
        </w:rPr>
      </w:pPr>
      <w:r w:rsidRPr="002D3BD1">
        <w:rPr>
          <w:rFonts w:ascii="Calibri" w:eastAsiaTheme="minorHAnsi" w:hAnsi="Calibri" w:cs="Calibri"/>
          <w:sz w:val="22"/>
          <w:szCs w:val="22"/>
          <w:lang w:val="en-GB"/>
        </w:rPr>
        <w:t xml:space="preserve">A key driver in the </w:t>
      </w:r>
      <w:r w:rsidR="00D75EFB" w:rsidRPr="002D3BD1">
        <w:rPr>
          <w:rFonts w:ascii="Calibri" w:eastAsiaTheme="minorHAnsi" w:hAnsi="Calibri" w:cs="Calibri"/>
          <w:sz w:val="22"/>
          <w:szCs w:val="22"/>
          <w:lang w:val="en-GB"/>
        </w:rPr>
        <w:t xml:space="preserve">US </w:t>
      </w:r>
      <w:r w:rsidRPr="002D3BD1">
        <w:rPr>
          <w:rFonts w:ascii="Calibri" w:eastAsiaTheme="minorHAnsi" w:hAnsi="Calibri" w:cs="Calibri"/>
          <w:sz w:val="22"/>
          <w:szCs w:val="22"/>
          <w:lang w:val="en-GB"/>
        </w:rPr>
        <w:t xml:space="preserve">healthcare industry </w:t>
      </w:r>
      <w:r w:rsidR="00F3206A" w:rsidRPr="002D3BD1">
        <w:rPr>
          <w:rFonts w:ascii="Calibri" w:eastAsiaTheme="minorHAnsi" w:hAnsi="Calibri" w:cs="Calibri"/>
          <w:sz w:val="22"/>
          <w:szCs w:val="22"/>
          <w:lang w:val="en-GB"/>
        </w:rPr>
        <w:t>ha</w:t>
      </w:r>
      <w:r w:rsidRPr="002D3BD1">
        <w:rPr>
          <w:rFonts w:ascii="Calibri" w:eastAsiaTheme="minorHAnsi" w:hAnsi="Calibri" w:cs="Calibri"/>
          <w:sz w:val="22"/>
          <w:szCs w:val="22"/>
          <w:lang w:val="en-GB"/>
        </w:rPr>
        <w:t>s</w:t>
      </w:r>
      <w:r w:rsidR="00F3206A" w:rsidRPr="002D3BD1">
        <w:rPr>
          <w:rFonts w:ascii="Calibri" w:eastAsiaTheme="minorHAnsi" w:hAnsi="Calibri" w:cs="Calibri"/>
          <w:sz w:val="22"/>
          <w:szCs w:val="22"/>
          <w:lang w:val="en-GB"/>
        </w:rPr>
        <w:t xml:space="preserve"> been</w:t>
      </w:r>
      <w:r w:rsidRPr="002D3BD1">
        <w:rPr>
          <w:rFonts w:ascii="Calibri" w:eastAsiaTheme="minorHAnsi" w:hAnsi="Calibri" w:cs="Calibri"/>
          <w:sz w:val="22"/>
          <w:szCs w:val="22"/>
          <w:lang w:val="en-GB"/>
        </w:rPr>
        <w:t xml:space="preserve"> the shift from reactive </w:t>
      </w:r>
      <w:r w:rsidR="002D3BD1" w:rsidRPr="002D3BD1">
        <w:rPr>
          <w:rFonts w:ascii="Calibri" w:eastAsiaTheme="minorHAnsi" w:hAnsi="Calibri" w:cs="Calibri"/>
          <w:sz w:val="22"/>
          <w:szCs w:val="22"/>
          <w:lang w:val="en-GB"/>
        </w:rPr>
        <w:t>treatment</w:t>
      </w:r>
      <w:r w:rsidRPr="002D3BD1">
        <w:rPr>
          <w:rFonts w:ascii="Calibri" w:eastAsiaTheme="minorHAnsi" w:hAnsi="Calibri" w:cs="Calibri"/>
          <w:sz w:val="22"/>
          <w:szCs w:val="22"/>
          <w:lang w:val="en-GB"/>
        </w:rPr>
        <w:t xml:space="preserve"> to preventive medicine, with HCPs increasingly </w:t>
      </w:r>
      <w:r w:rsidR="00DB4809" w:rsidRPr="002D3BD1">
        <w:rPr>
          <w:rFonts w:ascii="Calibri" w:eastAsiaTheme="minorHAnsi" w:hAnsi="Calibri" w:cs="Calibri"/>
          <w:sz w:val="22"/>
          <w:szCs w:val="22"/>
          <w:lang w:val="en-GB"/>
        </w:rPr>
        <w:t xml:space="preserve">concerned with </w:t>
      </w:r>
      <w:r w:rsidRPr="002D3BD1">
        <w:rPr>
          <w:rFonts w:ascii="Calibri" w:eastAsiaTheme="minorHAnsi" w:hAnsi="Calibri" w:cs="Calibri"/>
          <w:sz w:val="22"/>
          <w:szCs w:val="22"/>
          <w:lang w:val="en-GB"/>
        </w:rPr>
        <w:t xml:space="preserve">tackling patient issues before they arise and identifying precursors to inform patient care management.  </w:t>
      </w:r>
      <w:r w:rsidR="00F3206A" w:rsidRPr="002D3BD1">
        <w:rPr>
          <w:rFonts w:ascii="Calibri" w:eastAsiaTheme="minorHAnsi" w:hAnsi="Calibri" w:cs="Calibri"/>
          <w:sz w:val="22"/>
          <w:szCs w:val="22"/>
          <w:lang w:val="en-GB"/>
        </w:rPr>
        <w:t xml:space="preserve">As a result, </w:t>
      </w:r>
      <w:r w:rsidR="00D75EFB" w:rsidRPr="002D3BD1">
        <w:rPr>
          <w:rFonts w:ascii="Calibri" w:eastAsiaTheme="minorHAnsi" w:hAnsi="Calibri" w:cs="Calibri"/>
          <w:sz w:val="22"/>
          <w:szCs w:val="22"/>
          <w:lang w:val="en-GB"/>
        </w:rPr>
        <w:t>HCPs</w:t>
      </w:r>
      <w:r w:rsidR="00F3206A" w:rsidRPr="002D3BD1">
        <w:rPr>
          <w:rFonts w:ascii="Calibri" w:eastAsiaTheme="minorHAnsi" w:hAnsi="Calibri" w:cs="Calibri"/>
          <w:sz w:val="22"/>
          <w:szCs w:val="22"/>
          <w:lang w:val="en-GB"/>
        </w:rPr>
        <w:t xml:space="preserve"> have also been turning to digital tools to </w:t>
      </w:r>
      <w:r w:rsidR="00441C48" w:rsidRPr="002D3BD1">
        <w:rPr>
          <w:rFonts w:ascii="Calibri" w:eastAsiaTheme="minorHAnsi" w:hAnsi="Calibri" w:cs="Calibri"/>
          <w:sz w:val="22"/>
          <w:szCs w:val="22"/>
          <w:lang w:val="en-GB"/>
        </w:rPr>
        <w:t>facilitate the delivery and management of patient-based care</w:t>
      </w:r>
      <w:r w:rsidR="00DB4809" w:rsidRPr="002D3BD1">
        <w:rPr>
          <w:rFonts w:ascii="Calibri" w:eastAsiaTheme="minorHAnsi" w:hAnsi="Calibri" w:cs="Calibri"/>
          <w:sz w:val="22"/>
          <w:szCs w:val="22"/>
          <w:lang w:val="en-GB"/>
        </w:rPr>
        <w:t xml:space="preserve">, focussed more strongly on day-to-day </w:t>
      </w:r>
      <w:r w:rsidR="002D3BD1" w:rsidRPr="002D3BD1">
        <w:rPr>
          <w:rFonts w:ascii="Calibri" w:eastAsiaTheme="minorHAnsi" w:hAnsi="Calibri" w:cs="Calibri"/>
          <w:sz w:val="22"/>
          <w:szCs w:val="22"/>
          <w:lang w:val="en-GB"/>
        </w:rPr>
        <w:t xml:space="preserve">treatment and monitoring </w:t>
      </w:r>
      <w:r w:rsidR="00DB4809" w:rsidRPr="002D3BD1">
        <w:rPr>
          <w:rFonts w:ascii="Calibri" w:eastAsiaTheme="minorHAnsi" w:hAnsi="Calibri" w:cs="Calibri"/>
          <w:sz w:val="22"/>
          <w:szCs w:val="22"/>
          <w:lang w:val="en-GB"/>
        </w:rPr>
        <w:t xml:space="preserve">outside doctors’ offices and hospitals. </w:t>
      </w:r>
      <w:r w:rsidR="00D55280" w:rsidRPr="002D3BD1">
        <w:rPr>
          <w:rFonts w:ascii="Calibri" w:eastAsiaTheme="minorHAnsi" w:hAnsi="Calibri" w:cs="Calibri"/>
          <w:sz w:val="22"/>
          <w:szCs w:val="22"/>
          <w:lang w:val="en-GB"/>
        </w:rPr>
        <w:t>T</w:t>
      </w:r>
      <w:r w:rsidR="00DB4809" w:rsidRPr="002D3BD1">
        <w:rPr>
          <w:rFonts w:ascii="Calibri" w:eastAsiaTheme="minorHAnsi" w:hAnsi="Calibri" w:cs="Calibri"/>
          <w:sz w:val="22"/>
          <w:szCs w:val="22"/>
          <w:lang w:val="en-GB"/>
        </w:rPr>
        <w:t xml:space="preserve">he pandemic has further fuelled the switch to digital healthcare delivery and transformed the way patients see their doctor with many services once delivered in-person now </w:t>
      </w:r>
      <w:r w:rsidR="00D75EFB" w:rsidRPr="002D3BD1">
        <w:rPr>
          <w:rFonts w:ascii="Calibri" w:eastAsiaTheme="minorHAnsi" w:hAnsi="Calibri" w:cs="Calibri"/>
          <w:sz w:val="22"/>
          <w:szCs w:val="22"/>
          <w:lang w:val="en-GB"/>
        </w:rPr>
        <w:t>replaced</w:t>
      </w:r>
      <w:r w:rsidR="00D55280" w:rsidRPr="002D3BD1">
        <w:rPr>
          <w:rFonts w:ascii="Calibri" w:eastAsiaTheme="minorHAnsi" w:hAnsi="Calibri" w:cs="Calibri"/>
          <w:sz w:val="22"/>
          <w:szCs w:val="22"/>
          <w:lang w:val="en-GB"/>
        </w:rPr>
        <w:t>,</w:t>
      </w:r>
      <w:r w:rsidR="00D75EFB" w:rsidRPr="002D3BD1">
        <w:rPr>
          <w:rFonts w:ascii="Calibri" w:eastAsiaTheme="minorHAnsi" w:hAnsi="Calibri" w:cs="Calibri"/>
          <w:sz w:val="22"/>
          <w:szCs w:val="22"/>
          <w:lang w:val="en-GB"/>
        </w:rPr>
        <w:t xml:space="preserve"> </w:t>
      </w:r>
      <w:r w:rsidR="008552E2" w:rsidRPr="002D3BD1">
        <w:rPr>
          <w:rFonts w:ascii="Calibri" w:eastAsiaTheme="minorHAnsi" w:hAnsi="Calibri" w:cs="Calibri"/>
          <w:sz w:val="22"/>
          <w:szCs w:val="22"/>
          <w:lang w:val="en-GB"/>
        </w:rPr>
        <w:t xml:space="preserve">typically </w:t>
      </w:r>
      <w:r w:rsidR="00D75EFB" w:rsidRPr="002D3BD1">
        <w:rPr>
          <w:rFonts w:ascii="Calibri" w:eastAsiaTheme="minorHAnsi" w:hAnsi="Calibri" w:cs="Calibri"/>
          <w:sz w:val="22"/>
          <w:szCs w:val="22"/>
          <w:lang w:val="en-GB"/>
        </w:rPr>
        <w:t xml:space="preserve">more </w:t>
      </w:r>
      <w:r w:rsidR="00DB4809" w:rsidRPr="002D3BD1">
        <w:rPr>
          <w:rFonts w:ascii="Calibri" w:eastAsiaTheme="minorHAnsi" w:hAnsi="Calibri" w:cs="Calibri"/>
          <w:sz w:val="22"/>
          <w:szCs w:val="22"/>
          <w:lang w:val="en-GB"/>
        </w:rPr>
        <w:t>safely and</w:t>
      </w:r>
      <w:r w:rsidR="00D75EFB" w:rsidRPr="002D3BD1">
        <w:rPr>
          <w:rFonts w:ascii="Calibri" w:eastAsiaTheme="minorHAnsi" w:hAnsi="Calibri" w:cs="Calibri"/>
          <w:sz w:val="22"/>
          <w:szCs w:val="22"/>
          <w:lang w:val="en-GB"/>
        </w:rPr>
        <w:t xml:space="preserve"> </w:t>
      </w:r>
      <w:r w:rsidR="00DB4809" w:rsidRPr="002D3BD1">
        <w:rPr>
          <w:rFonts w:ascii="Calibri" w:eastAsiaTheme="minorHAnsi" w:hAnsi="Calibri" w:cs="Calibri"/>
          <w:sz w:val="22"/>
          <w:szCs w:val="22"/>
          <w:lang w:val="en-GB"/>
        </w:rPr>
        <w:t>effectively</w:t>
      </w:r>
      <w:r w:rsidR="00D55280" w:rsidRPr="002D3BD1">
        <w:rPr>
          <w:rFonts w:ascii="Calibri" w:eastAsiaTheme="minorHAnsi" w:hAnsi="Calibri" w:cs="Calibri"/>
          <w:sz w:val="22"/>
          <w:szCs w:val="22"/>
          <w:lang w:val="en-GB"/>
        </w:rPr>
        <w:t>,</w:t>
      </w:r>
      <w:r w:rsidR="00DB4809" w:rsidRPr="002D3BD1">
        <w:rPr>
          <w:rFonts w:ascii="Calibri" w:eastAsiaTheme="minorHAnsi" w:hAnsi="Calibri" w:cs="Calibri"/>
          <w:sz w:val="22"/>
          <w:szCs w:val="22"/>
          <w:lang w:val="en-GB"/>
        </w:rPr>
        <w:t xml:space="preserve"> by telehealth services. </w:t>
      </w:r>
    </w:p>
    <w:p w14:paraId="060D37C5" w14:textId="44213B63" w:rsidR="00DB4809" w:rsidRPr="002D3BD1" w:rsidRDefault="00DB4809" w:rsidP="00FB1801">
      <w:pPr>
        <w:pStyle w:val="Default"/>
        <w:rPr>
          <w:rFonts w:ascii="Calibri" w:eastAsiaTheme="minorHAnsi" w:hAnsi="Calibri" w:cs="Calibri"/>
          <w:sz w:val="22"/>
          <w:szCs w:val="22"/>
          <w:lang w:val="en-GB"/>
        </w:rPr>
      </w:pPr>
    </w:p>
    <w:p w14:paraId="7EF77CB4" w14:textId="218E9690" w:rsidR="00E1081B" w:rsidRPr="002D3BD1" w:rsidRDefault="00F56D83" w:rsidP="00D233F0">
      <w:pPr>
        <w:pStyle w:val="Default"/>
        <w:rPr>
          <w:rFonts w:ascii="Calibri" w:eastAsiaTheme="minorHAnsi" w:hAnsi="Calibri" w:cs="Calibri"/>
          <w:sz w:val="22"/>
          <w:szCs w:val="22"/>
          <w:lang w:val="en-GB"/>
        </w:rPr>
      </w:pPr>
      <w:r w:rsidRPr="002D3BD1">
        <w:rPr>
          <w:rFonts w:ascii="Calibri" w:eastAsiaTheme="minorHAnsi" w:hAnsi="Calibri" w:cs="Calibri"/>
          <w:sz w:val="22"/>
          <w:szCs w:val="22"/>
          <w:lang w:val="en-GB"/>
        </w:rPr>
        <w:t>BodySite</w:t>
      </w:r>
      <w:r w:rsidR="006A1506" w:rsidRPr="002D3BD1">
        <w:rPr>
          <w:rFonts w:ascii="Calibri" w:eastAsiaTheme="minorHAnsi" w:hAnsi="Calibri" w:cs="Calibri"/>
          <w:sz w:val="22"/>
          <w:szCs w:val="22"/>
          <w:lang w:val="en-GB"/>
        </w:rPr>
        <w:t>, which was founded in 20</w:t>
      </w:r>
      <w:r w:rsidRPr="002D3BD1">
        <w:rPr>
          <w:rFonts w:ascii="Calibri" w:eastAsiaTheme="minorHAnsi" w:hAnsi="Calibri" w:cs="Calibri"/>
          <w:sz w:val="22"/>
          <w:szCs w:val="22"/>
          <w:lang w:val="en-GB"/>
        </w:rPr>
        <w:t>10</w:t>
      </w:r>
      <w:r w:rsidR="006A1506" w:rsidRPr="002D3BD1">
        <w:rPr>
          <w:rFonts w:ascii="Calibri" w:eastAsiaTheme="minorHAnsi" w:hAnsi="Calibri" w:cs="Calibri"/>
          <w:sz w:val="22"/>
          <w:szCs w:val="22"/>
          <w:lang w:val="en-GB"/>
        </w:rPr>
        <w:t xml:space="preserve">, </w:t>
      </w:r>
      <w:r w:rsidR="00D233F0" w:rsidRPr="002D3BD1">
        <w:rPr>
          <w:rFonts w:ascii="Calibri" w:eastAsiaTheme="minorHAnsi" w:hAnsi="Calibri" w:cs="Calibri"/>
          <w:sz w:val="22"/>
          <w:szCs w:val="22"/>
          <w:lang w:val="en-GB"/>
        </w:rPr>
        <w:t xml:space="preserve">leverages three core </w:t>
      </w:r>
      <w:r w:rsidR="00D55280" w:rsidRPr="002D3BD1">
        <w:rPr>
          <w:rFonts w:ascii="Calibri" w:eastAsiaTheme="minorHAnsi" w:hAnsi="Calibri" w:cs="Calibri"/>
          <w:sz w:val="22"/>
          <w:szCs w:val="22"/>
          <w:lang w:val="en-GB"/>
        </w:rPr>
        <w:t>functionalities:</w:t>
      </w:r>
      <w:r w:rsidR="00D233F0" w:rsidRPr="002D3BD1">
        <w:rPr>
          <w:rFonts w:ascii="Calibri" w:eastAsiaTheme="minorHAnsi" w:hAnsi="Calibri" w:cs="Calibri"/>
          <w:sz w:val="22"/>
          <w:szCs w:val="22"/>
          <w:lang w:val="en-GB"/>
        </w:rPr>
        <w:t xml:space="preserve"> </w:t>
      </w:r>
      <w:r w:rsidR="00E1081B" w:rsidRPr="002D3BD1">
        <w:rPr>
          <w:rFonts w:ascii="Calibri" w:eastAsiaTheme="minorHAnsi" w:hAnsi="Calibri" w:cs="Calibri"/>
          <w:sz w:val="22"/>
          <w:szCs w:val="22"/>
          <w:lang w:val="en-GB"/>
        </w:rPr>
        <w:t xml:space="preserve">a remote patient monitoring solution (RPM), telemedicine services and </w:t>
      </w:r>
      <w:r w:rsidR="00D233F0" w:rsidRPr="002D3BD1">
        <w:rPr>
          <w:rFonts w:ascii="Calibri" w:eastAsiaTheme="minorHAnsi" w:hAnsi="Calibri" w:cs="Calibri"/>
          <w:sz w:val="22"/>
          <w:szCs w:val="22"/>
          <w:lang w:val="en-GB"/>
        </w:rPr>
        <w:t>a robust learning management system (LMS)</w:t>
      </w:r>
      <w:r w:rsidR="00E1081B" w:rsidRPr="002D3BD1">
        <w:rPr>
          <w:rFonts w:ascii="Calibri" w:eastAsiaTheme="minorHAnsi" w:hAnsi="Calibri" w:cs="Calibri"/>
          <w:sz w:val="22"/>
          <w:szCs w:val="22"/>
          <w:lang w:val="en-GB"/>
        </w:rPr>
        <w:t xml:space="preserve"> along with detailed care programs. </w:t>
      </w:r>
      <w:r w:rsidR="00E630F8" w:rsidRPr="002D3BD1">
        <w:rPr>
          <w:rFonts w:ascii="Calibri" w:eastAsiaTheme="minorHAnsi" w:hAnsi="Calibri" w:cs="Calibri"/>
          <w:sz w:val="22"/>
          <w:szCs w:val="22"/>
          <w:lang w:val="en-GB"/>
        </w:rPr>
        <w:t xml:space="preserve">The platform’s features are highly valued by its subscribers, many of whom also relied on BodySite to continue to monitor and treat patients </w:t>
      </w:r>
      <w:r w:rsidR="00073679" w:rsidRPr="002D3BD1">
        <w:rPr>
          <w:rFonts w:ascii="Calibri" w:eastAsiaTheme="minorHAnsi" w:hAnsi="Calibri" w:cs="Calibri"/>
          <w:sz w:val="22"/>
          <w:szCs w:val="22"/>
          <w:lang w:val="en-GB"/>
        </w:rPr>
        <w:t>when the pandemic made in-person visits difficult.</w:t>
      </w:r>
    </w:p>
    <w:p w14:paraId="547DF2E4" w14:textId="77777777" w:rsidR="00E1081B" w:rsidRPr="002D3BD1" w:rsidRDefault="00E1081B" w:rsidP="00D233F0">
      <w:pPr>
        <w:pStyle w:val="Default"/>
        <w:rPr>
          <w:rFonts w:ascii="Calibri" w:eastAsiaTheme="minorHAnsi" w:hAnsi="Calibri" w:cs="Calibri"/>
          <w:sz w:val="22"/>
          <w:szCs w:val="22"/>
          <w:lang w:val="en-GB"/>
        </w:rPr>
      </w:pPr>
    </w:p>
    <w:p w14:paraId="4E253831" w14:textId="017FA73E" w:rsidR="00886AA6" w:rsidRPr="002D3BD1" w:rsidRDefault="00073679" w:rsidP="00D233F0">
      <w:pPr>
        <w:pStyle w:val="Default"/>
        <w:rPr>
          <w:rFonts w:ascii="Calibri" w:eastAsiaTheme="minorHAnsi" w:hAnsi="Calibri" w:cs="Calibri"/>
          <w:sz w:val="22"/>
          <w:szCs w:val="22"/>
          <w:lang w:val="en-GB"/>
        </w:rPr>
      </w:pPr>
      <w:r w:rsidRPr="002D3BD1">
        <w:rPr>
          <w:rFonts w:ascii="Calibri" w:eastAsiaTheme="minorHAnsi" w:hAnsi="Calibri" w:cs="Calibri"/>
          <w:sz w:val="22"/>
          <w:szCs w:val="22"/>
          <w:lang w:val="en-GB"/>
        </w:rPr>
        <w:t>Commenting on the acquisition, Tarsus Group CEO Douglas Emslie said: “</w:t>
      </w:r>
      <w:r w:rsidR="00BB375B" w:rsidRPr="002D3BD1">
        <w:rPr>
          <w:rFonts w:ascii="Calibri" w:eastAsiaTheme="minorHAnsi" w:hAnsi="Calibri" w:cs="Calibri"/>
          <w:sz w:val="22"/>
          <w:szCs w:val="22"/>
          <w:lang w:val="en-GB"/>
        </w:rPr>
        <w:t xml:space="preserve">This acquisition represents a very exciting move for </w:t>
      </w:r>
      <w:r w:rsidR="0032245F" w:rsidRPr="002D3BD1">
        <w:rPr>
          <w:rFonts w:ascii="Calibri" w:eastAsiaTheme="minorHAnsi" w:hAnsi="Calibri" w:cs="Calibri"/>
          <w:sz w:val="22"/>
          <w:szCs w:val="22"/>
          <w:lang w:val="en-GB"/>
        </w:rPr>
        <w:t>Tarsus</w:t>
      </w:r>
      <w:r w:rsidR="00D55280" w:rsidRPr="002D3BD1">
        <w:rPr>
          <w:rFonts w:ascii="Calibri" w:eastAsiaTheme="minorHAnsi" w:hAnsi="Calibri" w:cs="Calibri"/>
          <w:sz w:val="22"/>
          <w:szCs w:val="22"/>
          <w:lang w:val="en-GB"/>
        </w:rPr>
        <w:t xml:space="preserve">. </w:t>
      </w:r>
      <w:r w:rsidR="0032245F" w:rsidRPr="002D3BD1">
        <w:rPr>
          <w:rFonts w:ascii="Calibri" w:eastAsiaTheme="minorHAnsi" w:hAnsi="Calibri" w:cs="Calibri"/>
          <w:sz w:val="22"/>
          <w:szCs w:val="22"/>
          <w:lang w:val="en-GB"/>
        </w:rPr>
        <w:t>A key focus for us is</w:t>
      </w:r>
      <w:r w:rsidR="00886AA6" w:rsidRPr="002D3BD1">
        <w:rPr>
          <w:rFonts w:ascii="Calibri" w:eastAsiaTheme="minorHAnsi" w:hAnsi="Calibri" w:cs="Calibri"/>
          <w:sz w:val="22"/>
          <w:szCs w:val="22"/>
          <w:lang w:val="en-GB"/>
        </w:rPr>
        <w:t xml:space="preserve"> to broaden our product range to reflect digital developments in the industries we serve. Through this acquisition we are seeking to leverage the Tarsus Medical reputation amongst </w:t>
      </w:r>
      <w:r w:rsidR="002D3BD1" w:rsidRPr="002D3BD1">
        <w:rPr>
          <w:rFonts w:ascii="Calibri" w:eastAsiaTheme="minorHAnsi" w:hAnsi="Calibri" w:cs="Calibri"/>
          <w:sz w:val="22"/>
          <w:szCs w:val="22"/>
          <w:lang w:val="en-GB"/>
        </w:rPr>
        <w:t xml:space="preserve">medical professionals </w:t>
      </w:r>
      <w:r w:rsidR="00A202FC" w:rsidRPr="002D3BD1">
        <w:rPr>
          <w:rFonts w:ascii="Calibri" w:eastAsiaTheme="minorHAnsi" w:hAnsi="Calibri" w:cs="Calibri"/>
          <w:sz w:val="22"/>
          <w:szCs w:val="22"/>
          <w:lang w:val="en-GB"/>
        </w:rPr>
        <w:t xml:space="preserve">and </w:t>
      </w:r>
      <w:r w:rsidR="00886AA6" w:rsidRPr="002D3BD1">
        <w:rPr>
          <w:rFonts w:ascii="Calibri" w:eastAsiaTheme="minorHAnsi" w:hAnsi="Calibri" w:cs="Calibri"/>
          <w:sz w:val="22"/>
          <w:szCs w:val="22"/>
          <w:lang w:val="en-GB"/>
        </w:rPr>
        <w:t>our close access to the US healthcare industry to</w:t>
      </w:r>
      <w:r w:rsidR="00A202FC" w:rsidRPr="002D3BD1">
        <w:rPr>
          <w:rFonts w:ascii="Calibri" w:eastAsiaTheme="minorHAnsi" w:hAnsi="Calibri" w:cs="Calibri"/>
          <w:sz w:val="22"/>
          <w:szCs w:val="22"/>
          <w:lang w:val="en-GB"/>
        </w:rPr>
        <w:t xml:space="preserve"> further develop</w:t>
      </w:r>
      <w:r w:rsidR="00886AA6" w:rsidRPr="002D3BD1">
        <w:rPr>
          <w:rFonts w:ascii="Calibri" w:eastAsiaTheme="minorHAnsi" w:hAnsi="Calibri" w:cs="Calibri"/>
          <w:sz w:val="22"/>
          <w:szCs w:val="22"/>
          <w:lang w:val="en-GB"/>
        </w:rPr>
        <w:t xml:space="preserve"> BodySite </w:t>
      </w:r>
      <w:r w:rsidR="00A202FC" w:rsidRPr="002D3BD1">
        <w:rPr>
          <w:rFonts w:ascii="Calibri" w:eastAsiaTheme="minorHAnsi" w:hAnsi="Calibri" w:cs="Calibri"/>
          <w:sz w:val="22"/>
          <w:szCs w:val="22"/>
          <w:lang w:val="en-GB"/>
        </w:rPr>
        <w:t xml:space="preserve">and enable the business </w:t>
      </w:r>
      <w:r w:rsidR="00886AA6" w:rsidRPr="002D3BD1">
        <w:rPr>
          <w:rFonts w:ascii="Calibri" w:eastAsiaTheme="minorHAnsi" w:hAnsi="Calibri" w:cs="Calibri"/>
          <w:sz w:val="22"/>
          <w:szCs w:val="22"/>
          <w:lang w:val="en-GB"/>
        </w:rPr>
        <w:t>to reach new customers and markets.”</w:t>
      </w:r>
    </w:p>
    <w:p w14:paraId="0A8980D5" w14:textId="77777777" w:rsidR="00886AA6" w:rsidRPr="002D3BD1" w:rsidRDefault="00886AA6" w:rsidP="00D233F0">
      <w:pPr>
        <w:pStyle w:val="Default"/>
        <w:rPr>
          <w:rFonts w:ascii="Calibri" w:eastAsiaTheme="minorHAnsi" w:hAnsi="Calibri" w:cs="Calibri"/>
          <w:sz w:val="22"/>
          <w:szCs w:val="22"/>
          <w:highlight w:val="yellow"/>
          <w:lang w:val="en-GB"/>
        </w:rPr>
      </w:pPr>
    </w:p>
    <w:p w14:paraId="40B28A69" w14:textId="47CFC1B6" w:rsidR="00466D76" w:rsidRPr="00A202FC" w:rsidRDefault="002D3BD1" w:rsidP="00466D76">
      <w:pPr>
        <w:pStyle w:val="Default"/>
        <w:rPr>
          <w:rFonts w:ascii="Calibri" w:eastAsiaTheme="minorHAnsi" w:hAnsi="Calibri" w:cs="Calibri"/>
          <w:color w:val="auto"/>
          <w:lang w:val="en-GB"/>
        </w:rPr>
      </w:pPr>
      <w:r w:rsidRPr="002D3BD1">
        <w:rPr>
          <w:rFonts w:ascii="Calibri" w:hAnsi="Calibri" w:cs="Calibri"/>
          <w:sz w:val="22"/>
          <w:szCs w:val="22"/>
        </w:rPr>
        <w:t>“We are thrilled to be joining Tarsus Group; this acquisition will allow us to provide even better tools and features for healthcare providers looking to make a greater impact on their patients’ health as well as improve the interactions they have with their patients each day,” said John Cummings, Founder &amp; CEO of BodySite Digital Health. “We very much look forward to working with Tarsus to integrate our existing offering into their medical ecosystem and expand our capabilities going forward to continue our mission to change for the better how doctors and their patients tackle health issues.”</w:t>
      </w:r>
    </w:p>
    <w:p w14:paraId="76A0E3D3" w14:textId="77777777" w:rsidR="00284882" w:rsidRPr="00A202FC" w:rsidRDefault="00284882" w:rsidP="00284882">
      <w:pPr>
        <w:spacing w:line="360" w:lineRule="auto"/>
        <w:contextualSpacing/>
        <w:rPr>
          <w:rFonts w:ascii="Calibri" w:eastAsiaTheme="minorHAnsi" w:hAnsi="Calibri" w:cs="Calibri"/>
          <w:sz w:val="24"/>
          <w:szCs w:val="24"/>
        </w:rPr>
      </w:pPr>
      <w:r w:rsidRPr="00A202FC">
        <w:rPr>
          <w:rFonts w:ascii="Calibri" w:eastAsiaTheme="minorHAnsi" w:hAnsi="Calibri" w:cs="Calibri"/>
          <w:sz w:val="24"/>
          <w:szCs w:val="24"/>
        </w:rPr>
        <w:lastRenderedPageBreak/>
        <w:t>-ENDS-</w:t>
      </w:r>
    </w:p>
    <w:p w14:paraId="15510CCB" w14:textId="77777777" w:rsidR="00284882" w:rsidRPr="00A202FC" w:rsidRDefault="00284882" w:rsidP="00284882">
      <w:pPr>
        <w:contextualSpacing/>
        <w:rPr>
          <w:rFonts w:ascii="Calibri" w:eastAsiaTheme="minorHAnsi" w:hAnsi="Calibri" w:cs="Calibri"/>
          <w:sz w:val="22"/>
        </w:rPr>
      </w:pPr>
    </w:p>
    <w:p w14:paraId="61647407" w14:textId="77777777" w:rsidR="00284882" w:rsidRPr="00A202FC" w:rsidRDefault="00284882" w:rsidP="00F3206A">
      <w:pPr>
        <w:contextualSpacing/>
        <w:jc w:val="left"/>
        <w:rPr>
          <w:rFonts w:ascii="Calibri" w:eastAsiaTheme="minorHAnsi" w:hAnsi="Calibri" w:cs="Calibri"/>
          <w:strike/>
          <w:color w:val="FF0000"/>
          <w:sz w:val="22"/>
        </w:rPr>
      </w:pPr>
      <w:r w:rsidRPr="00A202FC">
        <w:rPr>
          <w:rFonts w:ascii="Calibri" w:eastAsiaTheme="minorHAnsi" w:hAnsi="Calibri" w:cs="Calibri"/>
          <w:b/>
          <w:bCs/>
          <w:sz w:val="22"/>
        </w:rPr>
        <w:t xml:space="preserve">For Tarsus, contact: Jean Glennon, Group Communications Director  </w:t>
      </w:r>
      <w:r w:rsidRPr="00A202FC">
        <w:rPr>
          <w:rFonts w:ascii="Calibri" w:eastAsiaTheme="minorHAnsi" w:hAnsi="Calibri" w:cs="Calibri"/>
          <w:b/>
          <w:bCs/>
          <w:sz w:val="22"/>
        </w:rPr>
        <w:br/>
      </w:r>
      <w:hyperlink r:id="rId5" w:history="1">
        <w:r w:rsidRPr="00A202FC">
          <w:rPr>
            <w:rStyle w:val="Hyperlink"/>
            <w:rFonts w:ascii="Calibri" w:eastAsiaTheme="minorHAnsi" w:hAnsi="Calibri" w:cs="Calibri"/>
            <w:sz w:val="22"/>
          </w:rPr>
          <w:t>jglennon@tarsus.com</w:t>
        </w:r>
      </w:hyperlink>
      <w:r w:rsidRPr="00A202FC">
        <w:rPr>
          <w:rFonts w:ascii="Calibri" w:eastAsiaTheme="minorHAnsi" w:hAnsi="Calibri" w:cs="Calibri"/>
          <w:sz w:val="22"/>
        </w:rPr>
        <w:t xml:space="preserve"> , Tel: +353 1 479 4209</w:t>
      </w:r>
    </w:p>
    <w:p w14:paraId="65C417CB" w14:textId="77777777" w:rsidR="00284882" w:rsidRPr="00A202FC" w:rsidRDefault="00284882" w:rsidP="00284882">
      <w:pPr>
        <w:pStyle w:val="Default"/>
        <w:contextualSpacing/>
        <w:rPr>
          <w:rFonts w:ascii="Calibri" w:eastAsiaTheme="minorHAnsi" w:hAnsi="Calibri" w:cs="Calibri"/>
          <w:color w:val="auto"/>
          <w:sz w:val="22"/>
          <w:szCs w:val="22"/>
        </w:rPr>
      </w:pPr>
    </w:p>
    <w:p w14:paraId="6DBC0276" w14:textId="77777777" w:rsidR="00284882" w:rsidRPr="00A202FC" w:rsidRDefault="00284882" w:rsidP="00284882">
      <w:pPr>
        <w:pStyle w:val="Default"/>
        <w:spacing w:line="276" w:lineRule="auto"/>
        <w:contextualSpacing/>
        <w:rPr>
          <w:rStyle w:val="None"/>
          <w:rFonts w:ascii="Calibri" w:eastAsiaTheme="minorHAnsi" w:hAnsi="Calibri" w:cs="Calibri"/>
          <w:b/>
          <w:bCs/>
          <w:sz w:val="22"/>
          <w:szCs w:val="22"/>
        </w:rPr>
      </w:pPr>
      <w:r w:rsidRPr="00A202FC">
        <w:rPr>
          <w:rStyle w:val="None"/>
          <w:rFonts w:ascii="Calibri" w:eastAsiaTheme="minorHAnsi" w:hAnsi="Calibri" w:cs="Calibri"/>
          <w:b/>
          <w:bCs/>
          <w:sz w:val="22"/>
          <w:szCs w:val="22"/>
        </w:rPr>
        <w:t xml:space="preserve">Tarsus Group: </w:t>
      </w:r>
    </w:p>
    <w:p w14:paraId="60B74A59" w14:textId="2A657CC2" w:rsidR="00284882" w:rsidRDefault="00284882" w:rsidP="00284882">
      <w:pPr>
        <w:pStyle w:val="Default"/>
        <w:spacing w:line="276" w:lineRule="auto"/>
        <w:contextualSpacing/>
        <w:rPr>
          <w:rStyle w:val="None"/>
          <w:rFonts w:ascii="Calibri" w:eastAsiaTheme="minorHAnsi" w:hAnsi="Calibri" w:cs="Calibri"/>
          <w:sz w:val="22"/>
          <w:szCs w:val="22"/>
        </w:rPr>
      </w:pPr>
      <w:r w:rsidRPr="00A202FC">
        <w:rPr>
          <w:rStyle w:val="None"/>
          <w:rFonts w:ascii="Calibri" w:eastAsiaTheme="minorHAnsi" w:hAnsi="Calibri" w:cs="Calibri"/>
          <w:sz w:val="22"/>
          <w:szCs w:val="22"/>
        </w:rPr>
        <w:t xml:space="preserve">Tarsus Group delivers B2B events across the globe along with thought-leading media and digital products. We create solutions for our customers’ needs - our events and media help them to address their current business challenges and prepare for upcoming opportunities. Tarsus Group operates across numerous verticals including aviation, medical, labels, travel and manufacturing with leading brands such as the Dubai Airshow, </w:t>
      </w:r>
      <w:r w:rsidR="00467A66">
        <w:rPr>
          <w:rStyle w:val="None"/>
          <w:rFonts w:ascii="Calibri" w:eastAsiaTheme="minorHAnsi" w:hAnsi="Calibri" w:cs="Calibri"/>
          <w:sz w:val="22"/>
          <w:szCs w:val="22"/>
        </w:rPr>
        <w:t xml:space="preserve">A4M, </w:t>
      </w:r>
      <w:proofErr w:type="spellStart"/>
      <w:r w:rsidRPr="00A202FC">
        <w:rPr>
          <w:rStyle w:val="None"/>
          <w:rFonts w:ascii="Calibri" w:eastAsiaTheme="minorHAnsi" w:hAnsi="Calibri" w:cs="Calibri"/>
          <w:sz w:val="22"/>
          <w:szCs w:val="22"/>
        </w:rPr>
        <w:t>Labelexpo</w:t>
      </w:r>
      <w:proofErr w:type="spellEnd"/>
      <w:r w:rsidRPr="00A202FC">
        <w:rPr>
          <w:rStyle w:val="None"/>
          <w:rFonts w:ascii="Calibri" w:eastAsiaTheme="minorHAnsi" w:hAnsi="Calibri" w:cs="Calibri"/>
          <w:sz w:val="22"/>
          <w:szCs w:val="22"/>
        </w:rPr>
        <w:t xml:space="preserve">, </w:t>
      </w:r>
      <w:proofErr w:type="spellStart"/>
      <w:r w:rsidRPr="00A202FC">
        <w:rPr>
          <w:rStyle w:val="None"/>
          <w:rFonts w:ascii="Calibri" w:eastAsiaTheme="minorHAnsi" w:hAnsi="Calibri" w:cs="Calibri"/>
          <w:sz w:val="22"/>
          <w:szCs w:val="22"/>
        </w:rPr>
        <w:t>Hometex</w:t>
      </w:r>
      <w:proofErr w:type="spellEnd"/>
      <w:r w:rsidRPr="00A202FC">
        <w:rPr>
          <w:rStyle w:val="None"/>
          <w:rFonts w:ascii="Calibri" w:eastAsiaTheme="minorHAnsi" w:hAnsi="Calibri" w:cs="Calibri"/>
          <w:sz w:val="22"/>
          <w:szCs w:val="22"/>
        </w:rPr>
        <w:t xml:space="preserve"> and Connect Meetings in its portfolio.</w:t>
      </w:r>
    </w:p>
    <w:p w14:paraId="126FD913" w14:textId="67E76306" w:rsidR="003A3F60" w:rsidRDefault="003A3F60" w:rsidP="00284882">
      <w:pPr>
        <w:pStyle w:val="Default"/>
        <w:spacing w:line="276" w:lineRule="auto"/>
        <w:contextualSpacing/>
        <w:rPr>
          <w:rStyle w:val="None"/>
          <w:rFonts w:ascii="Calibri" w:eastAsiaTheme="minorHAnsi" w:hAnsi="Calibri" w:cs="Calibri"/>
          <w:sz w:val="22"/>
          <w:szCs w:val="22"/>
        </w:rPr>
      </w:pPr>
    </w:p>
    <w:p w14:paraId="43D0B8A1" w14:textId="77777777" w:rsidR="003A3F60" w:rsidRPr="003A3F60" w:rsidRDefault="003A3F60" w:rsidP="003A3F60">
      <w:pPr>
        <w:pStyle w:val="Default"/>
        <w:contextualSpacing/>
        <w:rPr>
          <w:rFonts w:ascii="Calibri" w:eastAsiaTheme="minorHAnsi" w:hAnsi="Calibri" w:cs="Calibri"/>
          <w:b/>
          <w:bCs/>
          <w:sz w:val="22"/>
          <w:szCs w:val="22"/>
          <w:lang w:val="it-IT"/>
        </w:rPr>
      </w:pPr>
      <w:r w:rsidRPr="003A3F60">
        <w:rPr>
          <w:rFonts w:ascii="Calibri" w:eastAsiaTheme="minorHAnsi" w:hAnsi="Calibri" w:cs="Calibri"/>
          <w:b/>
          <w:bCs/>
          <w:sz w:val="22"/>
          <w:szCs w:val="22"/>
          <w:lang w:val="it-IT"/>
        </w:rPr>
        <w:t>Online:</w:t>
      </w:r>
    </w:p>
    <w:p w14:paraId="3947CEF5" w14:textId="77777777" w:rsidR="003A3F60" w:rsidRPr="003A3F60" w:rsidRDefault="003A3F60" w:rsidP="003A3F60">
      <w:pPr>
        <w:pStyle w:val="Default"/>
        <w:contextualSpacing/>
        <w:rPr>
          <w:rStyle w:val="Hyperlink1"/>
          <w:rFonts w:ascii="Calibri" w:eastAsiaTheme="minorHAnsi" w:hAnsi="Calibri" w:cs="Calibri"/>
          <w:sz w:val="22"/>
          <w:szCs w:val="22"/>
          <w:lang w:val="it-IT"/>
        </w:rPr>
      </w:pPr>
      <w:hyperlink r:id="rId6" w:history="1">
        <w:r w:rsidRPr="003A3F60">
          <w:rPr>
            <w:rStyle w:val="Hyperlink"/>
            <w:rFonts w:ascii="Calibri" w:eastAsiaTheme="minorHAnsi" w:hAnsi="Calibri" w:cs="Calibri"/>
            <w:sz w:val="22"/>
            <w:szCs w:val="22"/>
            <w:lang w:val="it-IT"/>
          </w:rPr>
          <w:t>www.tarsus.com</w:t>
        </w:r>
      </w:hyperlink>
      <w:r w:rsidRPr="003A3F60">
        <w:rPr>
          <w:rStyle w:val="None"/>
          <w:rFonts w:ascii="Calibri" w:eastAsiaTheme="minorHAnsi" w:hAnsi="Calibri" w:cs="Calibri"/>
          <w:sz w:val="22"/>
          <w:szCs w:val="22"/>
          <w:lang w:val="it-IT"/>
        </w:rPr>
        <w:t xml:space="preserve"> </w:t>
      </w:r>
    </w:p>
    <w:p w14:paraId="12DB5803" w14:textId="77777777" w:rsidR="003A3F60" w:rsidRPr="003A3F60" w:rsidRDefault="003A3F60" w:rsidP="003A3F60">
      <w:pPr>
        <w:pStyle w:val="Default"/>
        <w:contextualSpacing/>
        <w:rPr>
          <w:rFonts w:ascii="Calibri" w:eastAsiaTheme="minorHAnsi" w:hAnsi="Calibri" w:cs="Calibri"/>
          <w:sz w:val="22"/>
          <w:szCs w:val="22"/>
          <w:lang w:val="it-IT"/>
        </w:rPr>
      </w:pPr>
    </w:p>
    <w:p w14:paraId="03CC17C0" w14:textId="77777777" w:rsidR="003A3F60" w:rsidRPr="003A3F60" w:rsidRDefault="003A3F60" w:rsidP="003A3F60">
      <w:pPr>
        <w:pStyle w:val="Default"/>
        <w:contextualSpacing/>
        <w:rPr>
          <w:rFonts w:ascii="Calibri" w:eastAsiaTheme="minorHAnsi" w:hAnsi="Calibri" w:cs="Calibri"/>
          <w:b/>
          <w:bCs/>
          <w:sz w:val="22"/>
          <w:szCs w:val="22"/>
          <w:lang w:val="it-IT"/>
        </w:rPr>
      </w:pPr>
      <w:r w:rsidRPr="003A3F60">
        <w:rPr>
          <w:rFonts w:ascii="Calibri" w:eastAsiaTheme="minorHAnsi" w:hAnsi="Calibri" w:cs="Calibri"/>
          <w:b/>
          <w:bCs/>
          <w:sz w:val="22"/>
          <w:szCs w:val="22"/>
          <w:lang w:val="it-IT"/>
        </w:rPr>
        <w:t>Social media:</w:t>
      </w:r>
    </w:p>
    <w:p w14:paraId="47B7DE1E" w14:textId="77777777" w:rsidR="003A3F60" w:rsidRPr="003A3F60" w:rsidRDefault="003A3F60" w:rsidP="003A3F60">
      <w:pPr>
        <w:pStyle w:val="Default"/>
        <w:contextualSpacing/>
        <w:rPr>
          <w:rStyle w:val="None"/>
          <w:rFonts w:ascii="Calibri" w:eastAsiaTheme="minorHAnsi" w:hAnsi="Calibri" w:cs="Calibri"/>
          <w:sz w:val="22"/>
          <w:szCs w:val="22"/>
          <w:lang w:val="it-IT"/>
        </w:rPr>
      </w:pPr>
      <w:hyperlink r:id="rId7" w:history="1">
        <w:r w:rsidRPr="003A3F60">
          <w:rPr>
            <w:rStyle w:val="Hyperlink"/>
            <w:rFonts w:ascii="Calibri" w:eastAsiaTheme="minorHAnsi" w:hAnsi="Calibri" w:cs="Calibri"/>
            <w:sz w:val="22"/>
            <w:szCs w:val="22"/>
            <w:lang w:val="it-IT"/>
          </w:rPr>
          <w:t>https://www.linkedin.com/company/tarsus-group</w:t>
        </w:r>
      </w:hyperlink>
      <w:r w:rsidRPr="003A3F60">
        <w:rPr>
          <w:rStyle w:val="None"/>
          <w:rFonts w:ascii="Calibri" w:eastAsiaTheme="minorHAnsi" w:hAnsi="Calibri" w:cs="Calibri"/>
          <w:sz w:val="22"/>
          <w:szCs w:val="22"/>
          <w:lang w:val="it-IT"/>
        </w:rPr>
        <w:t xml:space="preserve"> I </w:t>
      </w:r>
      <w:hyperlink r:id="rId8" w:history="1">
        <w:r w:rsidRPr="003A3F60">
          <w:rPr>
            <w:rStyle w:val="Hyperlink"/>
            <w:rFonts w:ascii="Calibri" w:eastAsiaTheme="minorHAnsi" w:hAnsi="Calibri" w:cs="Calibri"/>
            <w:sz w:val="22"/>
            <w:szCs w:val="22"/>
            <w:lang w:val="it-IT"/>
          </w:rPr>
          <w:t>www.twitter.com/tarsusgroup</w:t>
        </w:r>
      </w:hyperlink>
      <w:r w:rsidRPr="003A3F60">
        <w:rPr>
          <w:rStyle w:val="Hyperlink1"/>
          <w:rFonts w:ascii="Calibri" w:eastAsiaTheme="minorHAnsi" w:hAnsi="Calibri" w:cs="Calibri"/>
          <w:sz w:val="22"/>
          <w:szCs w:val="22"/>
          <w:lang w:val="it-IT"/>
        </w:rPr>
        <w:t xml:space="preserve"> </w:t>
      </w:r>
    </w:p>
    <w:p w14:paraId="1D23758E" w14:textId="746178FD" w:rsidR="00BB375B" w:rsidRPr="003A3F60" w:rsidRDefault="00BB375B" w:rsidP="00284882">
      <w:pPr>
        <w:pStyle w:val="Default"/>
        <w:spacing w:line="276" w:lineRule="auto"/>
        <w:contextualSpacing/>
        <w:rPr>
          <w:rStyle w:val="None"/>
          <w:rFonts w:ascii="Calibri" w:eastAsiaTheme="minorHAnsi" w:hAnsi="Calibri" w:cs="Calibri"/>
          <w:sz w:val="22"/>
          <w:szCs w:val="22"/>
          <w:lang w:val="it-IT"/>
        </w:rPr>
      </w:pPr>
    </w:p>
    <w:p w14:paraId="3314E934" w14:textId="5A117413" w:rsidR="00BB375B" w:rsidRPr="00A202FC" w:rsidRDefault="00BB375B" w:rsidP="00BB375B">
      <w:pPr>
        <w:pStyle w:val="Default"/>
        <w:spacing w:line="276" w:lineRule="auto"/>
        <w:contextualSpacing/>
        <w:rPr>
          <w:rStyle w:val="None"/>
          <w:rFonts w:ascii="Calibri" w:eastAsiaTheme="minorHAnsi" w:hAnsi="Calibri" w:cs="Calibri"/>
          <w:b/>
          <w:bCs/>
          <w:sz w:val="22"/>
          <w:szCs w:val="22"/>
        </w:rPr>
      </w:pPr>
      <w:r w:rsidRPr="00A202FC">
        <w:rPr>
          <w:rStyle w:val="None"/>
          <w:rFonts w:ascii="Calibri" w:eastAsiaTheme="minorHAnsi" w:hAnsi="Calibri" w:cs="Calibri"/>
          <w:b/>
          <w:bCs/>
          <w:sz w:val="22"/>
          <w:szCs w:val="22"/>
        </w:rPr>
        <w:t xml:space="preserve">BodySite: </w:t>
      </w:r>
    </w:p>
    <w:p w14:paraId="1BC5560D" w14:textId="0E4A3D67" w:rsidR="00BB375B" w:rsidRPr="008B0B9E" w:rsidRDefault="008B0B9E" w:rsidP="008B0B9E">
      <w:pPr>
        <w:rPr>
          <w:ins w:id="1" w:author="Jean Glennon" w:date="2021-06-28T22:58:00Z"/>
          <w:rStyle w:val="None"/>
          <w:rFonts w:ascii="Calibri" w:eastAsiaTheme="minorHAnsi" w:hAnsi="Calibri" w:cs="Calibri"/>
          <w:color w:val="000000"/>
          <w:kern w:val="0"/>
          <w:sz w:val="22"/>
        </w:rPr>
      </w:pPr>
      <w:r w:rsidRPr="008B0B9E">
        <w:rPr>
          <w:rStyle w:val="None"/>
          <w:rFonts w:ascii="Calibri" w:eastAsiaTheme="minorHAnsi" w:hAnsi="Calibri" w:cs="Calibri"/>
          <w:color w:val="000000"/>
          <w:kern w:val="0"/>
          <w:sz w:val="22"/>
        </w:rPr>
        <w:t xml:space="preserve">BodySite is a remote care platform that combines learning management, remote patient monitoring and telemedicine to provide health care providers with a complete remote care management solution. In one easy to use white-labelled platform accessible by both the provider and patient, BodySite enables providers of all practice types to leverage the tools they need to communicate and provide detailed care to their patients between regular office visits. </w:t>
      </w:r>
      <w:proofErr w:type="spellStart"/>
      <w:r w:rsidRPr="008B0B9E">
        <w:rPr>
          <w:rStyle w:val="None"/>
          <w:rFonts w:ascii="Calibri" w:eastAsiaTheme="minorHAnsi" w:hAnsi="Calibri" w:cs="Calibri"/>
          <w:color w:val="000000"/>
          <w:kern w:val="0"/>
          <w:sz w:val="22"/>
        </w:rPr>
        <w:t>BodySite’s</w:t>
      </w:r>
      <w:proofErr w:type="spellEnd"/>
      <w:r w:rsidRPr="008B0B9E">
        <w:rPr>
          <w:rStyle w:val="None"/>
          <w:rFonts w:ascii="Calibri" w:eastAsiaTheme="minorHAnsi" w:hAnsi="Calibri" w:cs="Calibri"/>
          <w:color w:val="000000"/>
          <w:kern w:val="0"/>
          <w:sz w:val="22"/>
        </w:rPr>
        <w:t xml:space="preserve"> powerful content management system allows providers the ability to tailor their care to any health goal, while giving the patient a familiar consumer experience. BodySite is committed to the mission of creating a real world impact in patient outcomes and success in each health care practice.</w:t>
      </w:r>
    </w:p>
    <w:p w14:paraId="6962F172" w14:textId="77777777" w:rsidR="0032245F" w:rsidRPr="00A202FC" w:rsidRDefault="0032245F" w:rsidP="00BB375B">
      <w:pPr>
        <w:pStyle w:val="Default"/>
        <w:spacing w:line="276" w:lineRule="auto"/>
        <w:contextualSpacing/>
        <w:rPr>
          <w:rStyle w:val="None"/>
          <w:rFonts w:ascii="Calibri" w:eastAsiaTheme="minorHAnsi" w:hAnsi="Calibri" w:cs="Calibri"/>
          <w:sz w:val="22"/>
          <w:szCs w:val="22"/>
        </w:rPr>
      </w:pPr>
    </w:p>
    <w:p w14:paraId="5A6B68C9" w14:textId="77777777" w:rsidR="00BB375B" w:rsidRPr="00A202FC" w:rsidRDefault="00BB375B" w:rsidP="00284882">
      <w:pPr>
        <w:pStyle w:val="Default"/>
        <w:spacing w:line="276" w:lineRule="auto"/>
        <w:contextualSpacing/>
        <w:rPr>
          <w:rStyle w:val="None"/>
          <w:rFonts w:ascii="Calibri" w:eastAsiaTheme="minorHAnsi" w:hAnsi="Calibri" w:cs="Calibri"/>
          <w:sz w:val="22"/>
          <w:szCs w:val="22"/>
        </w:rPr>
      </w:pPr>
    </w:p>
    <w:p w14:paraId="72AC1E4F" w14:textId="77777777" w:rsidR="00284882" w:rsidRPr="00A202FC" w:rsidRDefault="00284882" w:rsidP="00284882">
      <w:pPr>
        <w:pStyle w:val="Default"/>
        <w:spacing w:line="276" w:lineRule="auto"/>
        <w:contextualSpacing/>
        <w:rPr>
          <w:rStyle w:val="None"/>
          <w:rFonts w:ascii="Calibri" w:eastAsiaTheme="minorHAnsi" w:hAnsi="Calibri" w:cs="Calibri"/>
          <w:sz w:val="22"/>
          <w:szCs w:val="22"/>
        </w:rPr>
      </w:pPr>
    </w:p>
    <w:p w14:paraId="1C74B2D1" w14:textId="19B2ACEE" w:rsidR="00E6768B" w:rsidRPr="00A202FC" w:rsidRDefault="00E6768B" w:rsidP="00284882">
      <w:pPr>
        <w:rPr>
          <w:rFonts w:ascii="Calibri" w:eastAsiaTheme="minorHAnsi" w:hAnsi="Calibri" w:cs="Calibri"/>
          <w:strike/>
          <w:color w:val="FF0000"/>
          <w:sz w:val="22"/>
        </w:rPr>
      </w:pPr>
    </w:p>
    <w:sectPr w:rsidR="00E6768B" w:rsidRPr="00A202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an Glennon">
    <w15:presenceInfo w15:providerId="AD" w15:userId="S::jglennon@tarsus.global::0c6372d1-b3ae-4cda-9876-1da8111802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66D76"/>
    <w:rsid w:val="00005029"/>
    <w:rsid w:val="000210D1"/>
    <w:rsid w:val="00073679"/>
    <w:rsid w:val="0013299B"/>
    <w:rsid w:val="00141705"/>
    <w:rsid w:val="001722C5"/>
    <w:rsid w:val="00192436"/>
    <w:rsid w:val="00237985"/>
    <w:rsid w:val="00254B4B"/>
    <w:rsid w:val="00284882"/>
    <w:rsid w:val="002D3BD1"/>
    <w:rsid w:val="0032245F"/>
    <w:rsid w:val="003A3F60"/>
    <w:rsid w:val="003C432C"/>
    <w:rsid w:val="00441C48"/>
    <w:rsid w:val="00466D76"/>
    <w:rsid w:val="00467A66"/>
    <w:rsid w:val="00473C25"/>
    <w:rsid w:val="004740DB"/>
    <w:rsid w:val="00560FCE"/>
    <w:rsid w:val="00572E19"/>
    <w:rsid w:val="005C12AA"/>
    <w:rsid w:val="00685501"/>
    <w:rsid w:val="006A1506"/>
    <w:rsid w:val="006D692F"/>
    <w:rsid w:val="006E79D5"/>
    <w:rsid w:val="007551BA"/>
    <w:rsid w:val="00796A8B"/>
    <w:rsid w:val="007A50A9"/>
    <w:rsid w:val="007E68C7"/>
    <w:rsid w:val="0082243D"/>
    <w:rsid w:val="008552E2"/>
    <w:rsid w:val="00886AA6"/>
    <w:rsid w:val="008A309A"/>
    <w:rsid w:val="008B0B9E"/>
    <w:rsid w:val="008C0F85"/>
    <w:rsid w:val="00906B41"/>
    <w:rsid w:val="009D0A6D"/>
    <w:rsid w:val="00A202FC"/>
    <w:rsid w:val="00A302AA"/>
    <w:rsid w:val="00BB375B"/>
    <w:rsid w:val="00BF2806"/>
    <w:rsid w:val="00D233F0"/>
    <w:rsid w:val="00D4611D"/>
    <w:rsid w:val="00D46F9A"/>
    <w:rsid w:val="00D55280"/>
    <w:rsid w:val="00D75EFB"/>
    <w:rsid w:val="00DA3A10"/>
    <w:rsid w:val="00DB4809"/>
    <w:rsid w:val="00E04B55"/>
    <w:rsid w:val="00E1081B"/>
    <w:rsid w:val="00E47802"/>
    <w:rsid w:val="00E630F8"/>
    <w:rsid w:val="00E6768B"/>
    <w:rsid w:val="00EE5179"/>
    <w:rsid w:val="00EE6112"/>
    <w:rsid w:val="00F300FD"/>
    <w:rsid w:val="00F3206A"/>
    <w:rsid w:val="00F45743"/>
    <w:rsid w:val="00F56D83"/>
    <w:rsid w:val="00FB1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8347"/>
  <w15:docId w15:val="{0CDE647D-44EE-4995-A378-EF27C505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E04B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85501"/>
    <w:pPr>
      <w:widowControl/>
      <w:spacing w:before="100" w:beforeAutospacing="1" w:after="100" w:afterAutospacing="1"/>
      <w:jc w:val="left"/>
      <w:outlineLvl w:val="1"/>
    </w:pPr>
    <w:rPr>
      <w:rFonts w:ascii="Times New Roman" w:eastAsia="Times New Roman" w:hAnsi="Times New Roman" w:cs="Times New Roman"/>
      <w:b/>
      <w:bCs/>
      <w:kern w:val="0"/>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6D76"/>
    <w:pPr>
      <w:widowControl w:val="0"/>
      <w:autoSpaceDE w:val="0"/>
      <w:autoSpaceDN w:val="0"/>
      <w:adjustRightInd w:val="0"/>
    </w:pPr>
    <w:rPr>
      <w:rFonts w:ascii="Tahoma" w:hAnsi="Tahoma" w:cs="Tahoma"/>
      <w:color w:val="000000"/>
      <w:kern w:val="0"/>
      <w:sz w:val="24"/>
      <w:szCs w:val="24"/>
    </w:rPr>
  </w:style>
  <w:style w:type="character" w:styleId="Hyperlink">
    <w:name w:val="Hyperlink"/>
    <w:basedOn w:val="DefaultParagraphFont"/>
    <w:uiPriority w:val="99"/>
    <w:unhideWhenUsed/>
    <w:rsid w:val="00141705"/>
    <w:rPr>
      <w:color w:val="0563C1" w:themeColor="hyperlink"/>
      <w:u w:val="single"/>
    </w:rPr>
  </w:style>
  <w:style w:type="character" w:customStyle="1" w:styleId="None">
    <w:name w:val="None"/>
    <w:rsid w:val="00284882"/>
  </w:style>
  <w:style w:type="character" w:customStyle="1" w:styleId="Hyperlink1">
    <w:name w:val="Hyperlink.1"/>
    <w:basedOn w:val="None"/>
    <w:rsid w:val="00284882"/>
    <w:rPr>
      <w:outline w:val="0"/>
      <w:shadow w:val="0"/>
      <w:emboss w:val="0"/>
      <w:imprint w:val="0"/>
      <w:color w:val="000000"/>
      <w:sz w:val="20"/>
      <w:szCs w:val="20"/>
      <w:u w:val="single" w:color="000000"/>
      <w:lang w:val="en-US"/>
    </w:rPr>
  </w:style>
  <w:style w:type="character" w:customStyle="1" w:styleId="Heading2Char">
    <w:name w:val="Heading 2 Char"/>
    <w:basedOn w:val="DefaultParagraphFont"/>
    <w:link w:val="Heading2"/>
    <w:uiPriority w:val="9"/>
    <w:rsid w:val="00685501"/>
    <w:rPr>
      <w:rFonts w:ascii="Times New Roman" w:eastAsia="Times New Roman" w:hAnsi="Times New Roman" w:cs="Times New Roman"/>
      <w:b/>
      <w:bCs/>
      <w:kern w:val="0"/>
      <w:sz w:val="36"/>
      <w:szCs w:val="36"/>
      <w:lang w:val="en-GB" w:eastAsia="en-GB"/>
    </w:rPr>
  </w:style>
  <w:style w:type="paragraph" w:styleId="NormalWeb">
    <w:name w:val="Normal (Web)"/>
    <w:basedOn w:val="Normal"/>
    <w:uiPriority w:val="99"/>
    <w:semiHidden/>
    <w:unhideWhenUsed/>
    <w:rsid w:val="00F300FD"/>
    <w:pPr>
      <w:widowControl/>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styleId="UnresolvedMention">
    <w:name w:val="Unresolved Mention"/>
    <w:basedOn w:val="DefaultParagraphFont"/>
    <w:uiPriority w:val="99"/>
    <w:semiHidden/>
    <w:unhideWhenUsed/>
    <w:rsid w:val="0013299B"/>
    <w:rPr>
      <w:color w:val="605E5C"/>
      <w:shd w:val="clear" w:color="auto" w:fill="E1DFDD"/>
    </w:rPr>
  </w:style>
  <w:style w:type="character" w:customStyle="1" w:styleId="Heading1Char">
    <w:name w:val="Heading 1 Char"/>
    <w:basedOn w:val="DefaultParagraphFont"/>
    <w:link w:val="Heading1"/>
    <w:uiPriority w:val="9"/>
    <w:rsid w:val="00E04B5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572E19"/>
    <w:pPr>
      <w:widowControl w:val="0"/>
      <w:jc w:val="both"/>
    </w:pPr>
  </w:style>
  <w:style w:type="character" w:styleId="Strong">
    <w:name w:val="Strong"/>
    <w:basedOn w:val="DefaultParagraphFont"/>
    <w:uiPriority w:val="22"/>
    <w:qFormat/>
    <w:rsid w:val="00FB1801"/>
    <w:rPr>
      <w:b/>
      <w:bCs/>
    </w:rPr>
  </w:style>
  <w:style w:type="paragraph" w:customStyle="1" w:styleId="Body">
    <w:name w:val="Body"/>
    <w:rsid w:val="002D3BD1"/>
    <w:pPr>
      <w:pBdr>
        <w:top w:val="nil"/>
        <w:left w:val="nil"/>
        <w:bottom w:val="nil"/>
        <w:right w:val="nil"/>
        <w:between w:val="nil"/>
        <w:bar w:val="nil"/>
      </w:pBdr>
    </w:pPr>
    <w:rPr>
      <w:rFonts w:ascii="Times New Roman" w:eastAsia="Arial Unicode MS" w:hAnsi="Times New Roman" w:cs="Arial Unicode MS"/>
      <w:color w:val="000000"/>
      <w:kern w:val="0"/>
      <w:sz w:val="24"/>
      <w:szCs w:val="24"/>
      <w:u w:color="000000"/>
      <w:bdr w:val="nil"/>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26814">
      <w:bodyDiv w:val="1"/>
      <w:marLeft w:val="0"/>
      <w:marRight w:val="0"/>
      <w:marTop w:val="0"/>
      <w:marBottom w:val="0"/>
      <w:divBdr>
        <w:top w:val="none" w:sz="0" w:space="0" w:color="auto"/>
        <w:left w:val="none" w:sz="0" w:space="0" w:color="auto"/>
        <w:bottom w:val="none" w:sz="0" w:space="0" w:color="auto"/>
        <w:right w:val="none" w:sz="0" w:space="0" w:color="auto"/>
      </w:divBdr>
    </w:div>
    <w:div w:id="250168889">
      <w:bodyDiv w:val="1"/>
      <w:marLeft w:val="0"/>
      <w:marRight w:val="0"/>
      <w:marTop w:val="0"/>
      <w:marBottom w:val="0"/>
      <w:divBdr>
        <w:top w:val="none" w:sz="0" w:space="0" w:color="auto"/>
        <w:left w:val="none" w:sz="0" w:space="0" w:color="auto"/>
        <w:bottom w:val="none" w:sz="0" w:space="0" w:color="auto"/>
        <w:right w:val="none" w:sz="0" w:space="0" w:color="auto"/>
      </w:divBdr>
    </w:div>
    <w:div w:id="379592012">
      <w:bodyDiv w:val="1"/>
      <w:marLeft w:val="0"/>
      <w:marRight w:val="0"/>
      <w:marTop w:val="0"/>
      <w:marBottom w:val="0"/>
      <w:divBdr>
        <w:top w:val="none" w:sz="0" w:space="0" w:color="auto"/>
        <w:left w:val="none" w:sz="0" w:space="0" w:color="auto"/>
        <w:bottom w:val="none" w:sz="0" w:space="0" w:color="auto"/>
        <w:right w:val="none" w:sz="0" w:space="0" w:color="auto"/>
      </w:divBdr>
    </w:div>
    <w:div w:id="606422467">
      <w:bodyDiv w:val="1"/>
      <w:marLeft w:val="0"/>
      <w:marRight w:val="0"/>
      <w:marTop w:val="0"/>
      <w:marBottom w:val="0"/>
      <w:divBdr>
        <w:top w:val="none" w:sz="0" w:space="0" w:color="auto"/>
        <w:left w:val="none" w:sz="0" w:space="0" w:color="auto"/>
        <w:bottom w:val="none" w:sz="0" w:space="0" w:color="auto"/>
        <w:right w:val="none" w:sz="0" w:space="0" w:color="auto"/>
      </w:divBdr>
    </w:div>
    <w:div w:id="1249072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tarsusgroup" TargetMode="External"/><Relationship Id="rId3" Type="http://schemas.openxmlformats.org/officeDocument/2006/relationships/webSettings" Target="webSettings.xml"/><Relationship Id="rId7" Type="http://schemas.openxmlformats.org/officeDocument/2006/relationships/hyperlink" Target="http://www.facebook.com/zuchexfai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rsus.com" TargetMode="External"/><Relationship Id="rId11" Type="http://schemas.openxmlformats.org/officeDocument/2006/relationships/theme" Target="theme/theme1.xml"/><Relationship Id="rId5" Type="http://schemas.openxmlformats.org/officeDocument/2006/relationships/hyperlink" Target="mailto:jglennon@tarsus.com" TargetMode="External"/><Relationship Id="rId10" Type="http://schemas.microsoft.com/office/2011/relationships/people" Target="people.xml"/><Relationship Id="rId4" Type="http://schemas.openxmlformats.org/officeDocument/2006/relationships/hyperlink" Target="https://www.bodysite.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Tarsus</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Sophie</dc:creator>
  <cp:keywords/>
  <dc:description/>
  <cp:lastModifiedBy>Jean Glennon</cp:lastModifiedBy>
  <cp:revision>2</cp:revision>
  <dcterms:created xsi:type="dcterms:W3CDTF">2021-07-14T13:23:00Z</dcterms:created>
  <dcterms:modified xsi:type="dcterms:W3CDTF">2021-07-14T13:23:00Z</dcterms:modified>
</cp:coreProperties>
</file>